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08" w:rsidRPr="00344784" w:rsidRDefault="00482F08" w:rsidP="00344784">
      <w:pPr>
        <w:pStyle w:val="a3"/>
        <w:ind w:left="56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Директору ОИЯИ </w:t>
      </w:r>
    </w:p>
    <w:p w:rsidR="009A1D90" w:rsidRPr="00344784" w:rsidRDefault="00482F08" w:rsidP="00344784">
      <w:pPr>
        <w:pStyle w:val="a3"/>
        <w:ind w:left="56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Матвееву В.А.</w:t>
      </w:r>
    </w:p>
    <w:p w:rsidR="00E21A08" w:rsidRPr="00344784" w:rsidRDefault="00E21A08" w:rsidP="00344784">
      <w:pPr>
        <w:pStyle w:val="a3"/>
        <w:ind w:left="567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82F08" w:rsidRPr="00344784" w:rsidRDefault="00E21A08" w:rsidP="00344784">
      <w:pPr>
        <w:pStyle w:val="a3"/>
        <w:ind w:left="56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82F08"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инициативной группы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собственников помещений</w:t>
      </w: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F08"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дома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</w:t>
      </w:r>
    </w:p>
    <w:p w:rsidR="00482F08" w:rsidRPr="00344784" w:rsidRDefault="00482F08" w:rsidP="00344784">
      <w:pPr>
        <w:pStyle w:val="a3"/>
        <w:ind w:left="56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r w:rsidR="00E21A08"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оспект </w:t>
      </w: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Боголюбова</w:t>
      </w:r>
      <w:r w:rsidR="00E21A0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21A08"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дом 16</w:t>
      </w:r>
      <w:r w:rsidR="00E21A0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21A08"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44784">
        <w:rPr>
          <w:rFonts w:ascii="Times New Roman" w:hAnsi="Times New Roman" w:cs="Times New Roman"/>
          <w:sz w:val="26"/>
          <w:szCs w:val="26"/>
          <w:shd w:val="clear" w:color="auto" w:fill="FFFFFF"/>
        </w:rPr>
        <w:t>корпус 2</w:t>
      </w:r>
    </w:p>
    <w:p w:rsidR="00482F08" w:rsidRDefault="00482F08">
      <w:pPr>
        <w:rPr>
          <w:rFonts w:cs="Times New Roman"/>
          <w:iCs/>
          <w:color w:val="444444"/>
          <w:sz w:val="26"/>
          <w:szCs w:val="26"/>
          <w:shd w:val="clear" w:color="auto" w:fill="FFFFFF"/>
        </w:rPr>
      </w:pPr>
    </w:p>
    <w:p w:rsidR="007903AE" w:rsidRPr="00344784" w:rsidRDefault="007903AE">
      <w:pPr>
        <w:rPr>
          <w:rFonts w:cs="Times New Roman"/>
          <w:iCs/>
          <w:color w:val="444444"/>
          <w:sz w:val="26"/>
          <w:szCs w:val="26"/>
          <w:shd w:val="clear" w:color="auto" w:fill="FFFFFF"/>
        </w:rPr>
      </w:pPr>
    </w:p>
    <w:p w:rsidR="00482F08" w:rsidRPr="00344784" w:rsidRDefault="00E21A08" w:rsidP="00344784">
      <w:pPr>
        <w:jc w:val="center"/>
        <w:rPr>
          <w:rFonts w:cs="Times New Roman"/>
          <w:iCs/>
          <w:color w:val="444444"/>
          <w:sz w:val="26"/>
          <w:szCs w:val="26"/>
          <w:shd w:val="clear" w:color="auto" w:fill="FFFFFF"/>
        </w:rPr>
      </w:pPr>
      <w:r>
        <w:rPr>
          <w:rFonts w:cs="Times New Roman"/>
          <w:iCs/>
          <w:color w:val="444444"/>
          <w:sz w:val="26"/>
          <w:szCs w:val="26"/>
          <w:shd w:val="clear" w:color="auto" w:fill="FFFFFF"/>
        </w:rPr>
        <w:t>Уважаемый Виктор Анатольевич!</w:t>
      </w:r>
    </w:p>
    <w:p w:rsidR="007903AE" w:rsidRDefault="007903AE" w:rsidP="00FC0CF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903AE" w:rsidRDefault="007903AE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Благодарим Вас за помощь, которую Объединенный институт ядерных исследований оказывает дому по адресу: проспект Боголюбова, д. 16, корп. 2, состоящую в 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>содействии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собственникам квартир и нежилых помещений в организации и создании ТСН, а также в обустройстве новой парковки рядом с домом.</w:t>
      </w:r>
    </w:p>
    <w:p w:rsidR="00795D95" w:rsidRDefault="00795D95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Примерно половина квартир в данном доме принадлежат сотрудникам ОИЯИ</w:t>
      </w:r>
      <w:r w:rsidR="00A727F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</w:t>
      </w:r>
      <w:r w:rsidR="00A727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связанных с ним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организаций.</w:t>
      </w:r>
    </w:p>
    <w:p w:rsidR="007903AE" w:rsidRDefault="007903AE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настоящий момент, в многоквартирном доме проведено несколько собраний собственников, на которых большинство присутствующих высказало </w:t>
      </w:r>
      <w:r w:rsidR="000046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претензии относительно деятельности управляющей компании «Дубна-Уют», а также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заинтересованность в создании в нашем доме товарищества собственников нед</w:t>
      </w:r>
      <w:r w:rsidR="0000466C">
        <w:rPr>
          <w:rFonts w:ascii="Times New Roman" w:hAnsi="Times New Roman" w:cs="Times New Roman"/>
          <w:sz w:val="26"/>
          <w:szCs w:val="26"/>
          <w:shd w:val="clear" w:color="auto" w:fill="FFFFFF"/>
        </w:rPr>
        <w:t>вижимости. По итогам данных собраний, собственниками была сформирована инициативная группа для подготовки к созданию ТСН.</w:t>
      </w:r>
    </w:p>
    <w:p w:rsidR="0000466C" w:rsidRDefault="0000466C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прозвучавшим на собраниях собственников </w:t>
      </w:r>
      <w:r w:rsidR="00545880">
        <w:rPr>
          <w:rFonts w:ascii="Times New Roman" w:hAnsi="Times New Roman" w:cs="Times New Roman"/>
          <w:sz w:val="26"/>
          <w:szCs w:val="26"/>
          <w:shd w:val="clear" w:color="auto" w:fill="FFFFFF"/>
        </w:rPr>
        <w:t>отзывам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собственников и жильцов имеется много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претензи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деятельности управляющей компании «Дубна-Уют»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>, состоящих, в основном,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следующем:</w:t>
      </w:r>
    </w:p>
    <w:p w:rsidR="0000466C" w:rsidRDefault="0000466C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не обеспечивается регулярная уборка подъездов, в том числе грузопассажирского и пассажирского лифтов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AB5FD3" w:rsidRPr="004F49CA">
        <w:rPr>
          <w:rFonts w:ascii="Times New Roman" w:hAnsi="Times New Roman" w:cs="Times New Roman"/>
          <w:sz w:val="26"/>
          <w:szCs w:val="26"/>
          <w:lang w:eastAsia="ru-RU"/>
        </w:rPr>
        <w:t xml:space="preserve">на этажах уборка осуществляется </w:t>
      </w:r>
      <w:r w:rsidR="00AB5FD3">
        <w:rPr>
          <w:rFonts w:ascii="Times New Roman" w:hAnsi="Times New Roman" w:cs="Times New Roman"/>
          <w:sz w:val="26"/>
          <w:szCs w:val="26"/>
          <w:lang w:eastAsia="ru-RU"/>
        </w:rPr>
        <w:t xml:space="preserve">не чаще одного раза в </w:t>
      </w:r>
      <w:r w:rsidR="00AB5FD3" w:rsidRPr="004F49CA">
        <w:rPr>
          <w:rFonts w:ascii="Times New Roman" w:hAnsi="Times New Roman" w:cs="Times New Roman"/>
          <w:sz w:val="26"/>
          <w:szCs w:val="26"/>
          <w:lang w:eastAsia="ru-RU"/>
        </w:rPr>
        <w:t>полтора месяца, что является нарушением графика работ</w:t>
      </w:r>
      <w:r w:rsidR="00AB5FD3">
        <w:rPr>
          <w:rFonts w:ascii="Times New Roman" w:hAnsi="Times New Roman" w:cs="Times New Roman"/>
          <w:sz w:val="26"/>
          <w:szCs w:val="26"/>
          <w:lang w:eastAsia="ru-RU"/>
        </w:rPr>
        <w:t>, на стенах лифта имеются следы от скотча, оставшиеся после ввода лифтов в эксплуатацию, а пол лифтов не моется)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B5FD3" w:rsidRDefault="00AB5FD3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уборка придомовой территории осуществляется редко (в</w:t>
      </w:r>
      <w:r w:rsidRPr="004F49CA">
        <w:rPr>
          <w:rFonts w:ascii="Times New Roman" w:hAnsi="Times New Roman" w:cs="Times New Roman"/>
          <w:sz w:val="26"/>
          <w:szCs w:val="26"/>
          <w:lang w:eastAsia="ru-RU"/>
        </w:rPr>
        <w:t>округ дома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разбросан</w:t>
      </w:r>
      <w:r w:rsidRPr="004F49CA">
        <w:rPr>
          <w:rFonts w:ascii="Times New Roman" w:hAnsi="Times New Roman" w:cs="Times New Roman"/>
          <w:sz w:val="26"/>
          <w:szCs w:val="26"/>
          <w:lang w:eastAsia="ru-RU"/>
        </w:rPr>
        <w:t xml:space="preserve"> мусор в виде окурков, бумаги и т.п.</w:t>
      </w:r>
      <w:r>
        <w:rPr>
          <w:rFonts w:ascii="Times New Roman" w:hAnsi="Times New Roman" w:cs="Times New Roman"/>
          <w:sz w:val="26"/>
          <w:szCs w:val="26"/>
          <w:lang w:eastAsia="ru-RU"/>
        </w:rPr>
        <w:t>);</w:t>
      </w:r>
      <w:r w:rsidRPr="004F49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0466C" w:rsidRDefault="0000466C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не обеспечивается своевременная замена перегоревших ламп в светильниках в подъездах;</w:t>
      </w:r>
    </w:p>
    <w:p w:rsidR="0000466C" w:rsidRDefault="0000466C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замена выходящих из строя дверных доводчиков, дверных ручек осуществляется на более дешевые модели, которые </w:t>
      </w:r>
      <w:r w:rsidR="00E142EB">
        <w:rPr>
          <w:rFonts w:ascii="Times New Roman" w:hAnsi="Times New Roman" w:cs="Times New Roman"/>
          <w:sz w:val="26"/>
          <w:szCs w:val="26"/>
          <w:shd w:val="clear" w:color="auto" w:fill="FFFFFF"/>
        </w:rPr>
        <w:t>быстро выходят из строя;</w:t>
      </w:r>
    </w:p>
    <w:p w:rsidR="00E142EB" w:rsidRDefault="00E142EB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уборка мусора на пункте сбора отходов осуществляется редко, вследствие чего мусор складируется не баках, а рядом с ними.</w:t>
      </w:r>
    </w:p>
    <w:p w:rsidR="00E142EB" w:rsidRDefault="00E142EB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сожалению, выполнение ООО «Дубна-Уют» функций по управлению домом </w:t>
      </w:r>
      <w:r w:rsidR="008B0C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зачастую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осуществляется только после жалоб на имя ее директора, либо обращений 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Госжилинспекцию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Московской области или в административно-технический надзор.</w:t>
      </w:r>
    </w:p>
    <w:p w:rsidR="007903AE" w:rsidRDefault="008B0CA2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Проведенный в октябре с.г. опрос (анкетирование) собственников показал, что более 80 % опрошенных хотели бы выбрать </w:t>
      </w:r>
      <w:r w:rsidR="0056657F">
        <w:rPr>
          <w:rFonts w:ascii="Times New Roman" w:hAnsi="Times New Roman" w:cs="Times New Roman"/>
          <w:sz w:val="26"/>
          <w:szCs w:val="26"/>
          <w:shd w:val="clear" w:color="auto" w:fill="FFFFFF"/>
        </w:rPr>
        <w:t>форму управления ТСН, а не управляющей компанией. Всего в опросе (анкетирование) приняли участие 30,51 % собственников помещений.</w:t>
      </w:r>
    </w:p>
    <w:p w:rsidR="0056657F" w:rsidRDefault="0056657F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Поскольку в нашем доме значительное количество квартир</w:t>
      </w:r>
      <w:r w:rsidR="00AB5FD3" w:rsidRP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>принадлежит ОИЯИ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B5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инициативная группа полагает, что Институт также как и другие собственники квартир заинтересован в том, чтобы управляющая компания своевременно и в полном объеме исполняла свои обязанности, для поддержания хорошего технического состояния, комфортного и достойного уровня проживания. </w:t>
      </w:r>
    </w:p>
    <w:p w:rsidR="00AB5FD3" w:rsidRDefault="00AB5FD3" w:rsidP="003447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тем, что Институт как застройщик дома осуществляет выбор управляющей копании, просим Вас принять изложенную в настоящем обращению информацию к сведению при решении вопроса о продлении полномочий «Дубны-Уюта» по управлению домом или выбора иной управляющей организации для многоквартирного дома.</w:t>
      </w:r>
    </w:p>
    <w:p w:rsidR="00A727FF" w:rsidRDefault="00A727FF" w:rsidP="00930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5F81" w:rsidRDefault="00855F81" w:rsidP="00855F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del w:id="0" w:author="Parsadanyan" w:date="2016-12-09T11:56:00Z">
        <w:r w:rsidDel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delText xml:space="preserve">«__» </w:delText>
        </w:r>
      </w:del>
      <w:ins w:id="1" w:author="Parsadanyan" w:date="2016-12-09T11:56:00Z"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«</w:t>
        </w:r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07</w:t>
        </w:r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</w:ins>
      <w:del w:id="2" w:author="Parsadanyan" w:date="2016-11-02T16:35:00Z">
        <w:r w:rsidDel="00733C50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delText xml:space="preserve">октября </w:delText>
        </w:r>
      </w:del>
      <w:ins w:id="3" w:author="Parsadanyan" w:date="2016-11-02T16:35:00Z">
        <w:r w:rsidR="00733C50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ноября  </w:t>
        </w:r>
      </w:ins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2016 г.</w:t>
      </w:r>
    </w:p>
    <w:p w:rsidR="00A727FF" w:rsidRDefault="00A727FF" w:rsidP="00930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5F81" w:rsidRDefault="00855F81" w:rsidP="00930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5F81" w:rsidRDefault="00855F81" w:rsidP="00930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727FF" w:rsidDel="001E7C23" w:rsidRDefault="00A727FF" w:rsidP="00930A16">
      <w:pPr>
        <w:pStyle w:val="a3"/>
        <w:ind w:firstLine="708"/>
        <w:jc w:val="both"/>
        <w:rPr>
          <w:del w:id="4" w:author="Parsadanyan" w:date="2016-12-09T11:56:00Z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 уважением,</w:t>
      </w:r>
      <w:ins w:id="5" w:author="Parsadanyan" w:date="2016-12-09T11:56:00Z">
        <w:r w:rsidR="001E7C2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</w:ins>
    </w:p>
    <w:p w:rsidR="00A727FF" w:rsidDel="001E7C23" w:rsidRDefault="00A727FF" w:rsidP="00930A16">
      <w:pPr>
        <w:pStyle w:val="a3"/>
        <w:ind w:firstLine="708"/>
        <w:jc w:val="both"/>
        <w:rPr>
          <w:del w:id="6" w:author="Parsadanyan" w:date="2016-12-09T11:56:00Z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82BF0" w:rsidDel="001E7C23" w:rsidRDefault="00482BF0" w:rsidP="00930A16">
      <w:pPr>
        <w:pStyle w:val="a3"/>
        <w:ind w:firstLine="708"/>
        <w:jc w:val="both"/>
        <w:rPr>
          <w:del w:id="7" w:author="Parsadanyan" w:date="2016-12-09T11:56:00Z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82BF0" w:rsidDel="001E7C23" w:rsidRDefault="001E7C23" w:rsidP="00344784">
      <w:pPr>
        <w:pStyle w:val="a3"/>
        <w:jc w:val="both"/>
        <w:rPr>
          <w:del w:id="8" w:author="Parsadanyan" w:date="2016-12-09T11:56:00Z"/>
          <w:rFonts w:ascii="Times New Roman" w:hAnsi="Times New Roman" w:cs="Times New Roman"/>
          <w:sz w:val="26"/>
          <w:szCs w:val="26"/>
          <w:shd w:val="clear" w:color="auto" w:fill="FFFFFF"/>
        </w:rPr>
      </w:pPr>
      <w:ins w:id="9" w:author="Parsadanyan" w:date="2016-12-09T11:56:00Z"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</w:ins>
      <w:r w:rsidR="00A727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Члены инициативной группы </w:t>
      </w:r>
    </w:p>
    <w:p w:rsidR="00482BF0" w:rsidDel="001E7C23" w:rsidRDefault="00A727FF" w:rsidP="00344784">
      <w:pPr>
        <w:pStyle w:val="a3"/>
        <w:jc w:val="both"/>
        <w:rPr>
          <w:del w:id="10" w:author="Parsadanyan" w:date="2016-12-09T11:56:00Z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собственников </w:t>
      </w:r>
      <w:r w:rsidR="00482B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многоквартирного дома </w:t>
      </w:r>
    </w:p>
    <w:p w:rsidR="00A727FF" w:rsidRDefault="001E7C23" w:rsidP="0034478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ins w:id="11" w:author="Parsadanyan" w:date="2016-12-09T11:56:00Z"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</w:ins>
      <w:r w:rsidR="00482BF0">
        <w:rPr>
          <w:rFonts w:ascii="Times New Roman" w:hAnsi="Times New Roman" w:cs="Times New Roman"/>
          <w:sz w:val="26"/>
          <w:szCs w:val="26"/>
          <w:shd w:val="clear" w:color="auto" w:fill="FFFFFF"/>
        </w:rPr>
        <w:t>просп. Боголюбова, д. 16, корп. 2</w:t>
      </w:r>
      <w:ins w:id="12" w:author="Parsadanyan" w:date="2016-12-09T11:56:00Z"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</w:ins>
    </w:p>
    <w:p w:rsidR="00170729" w:rsidRPr="00344784" w:rsidRDefault="00170729" w:rsidP="00930A16">
      <w:pPr>
        <w:pStyle w:val="a3"/>
        <w:ind w:firstLine="708"/>
        <w:jc w:val="both"/>
        <w:rPr>
          <w:sz w:val="26"/>
          <w:szCs w:val="26"/>
          <w:lang w:eastAsia="ru-RU"/>
        </w:rPr>
      </w:pPr>
      <w:bookmarkStart w:id="13" w:name="_GoBack"/>
      <w:bookmarkEnd w:id="13"/>
    </w:p>
    <w:p w:rsidR="00482F08" w:rsidRPr="00344784" w:rsidRDefault="00482F08">
      <w:pPr>
        <w:rPr>
          <w:rFonts w:cs="Times New Roman"/>
          <w:iCs/>
          <w:color w:val="444444"/>
          <w:sz w:val="26"/>
          <w:szCs w:val="26"/>
          <w:shd w:val="clear" w:color="auto" w:fill="FFFFFF"/>
        </w:rPr>
      </w:pPr>
      <w:r w:rsidRPr="00344784">
        <w:rPr>
          <w:rFonts w:cs="Times New Roman"/>
          <w:iCs/>
          <w:color w:val="444444"/>
          <w:sz w:val="26"/>
          <w:szCs w:val="26"/>
          <w:shd w:val="clear" w:color="auto" w:fill="FFFFFF"/>
        </w:rPr>
        <w:t xml:space="preserve">                       </w:t>
      </w:r>
      <w:r w:rsidR="00FD29AD" w:rsidRPr="00344784">
        <w:rPr>
          <w:rFonts w:cs="Times New Roman"/>
          <w:iCs/>
          <w:color w:val="444444"/>
          <w:sz w:val="26"/>
          <w:szCs w:val="26"/>
          <w:shd w:val="clear" w:color="auto" w:fill="FFFFFF"/>
        </w:rPr>
        <w:t xml:space="preserve">                                                                </w:t>
      </w:r>
    </w:p>
    <w:p w:rsidR="00FD29AD" w:rsidRPr="00344784" w:rsidRDefault="00FD29AD" w:rsidP="00482BF0">
      <w:pPr>
        <w:rPr>
          <w:rFonts w:cs="Times New Roman"/>
          <w:sz w:val="26"/>
          <w:szCs w:val="26"/>
        </w:rPr>
      </w:pPr>
    </w:p>
    <w:sectPr w:rsidR="00FD29AD" w:rsidRPr="00344784" w:rsidSect="003447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2F08"/>
    <w:rsid w:val="0000466C"/>
    <w:rsid w:val="00170729"/>
    <w:rsid w:val="00180847"/>
    <w:rsid w:val="001C0510"/>
    <w:rsid w:val="001E7C23"/>
    <w:rsid w:val="0028042A"/>
    <w:rsid w:val="00344784"/>
    <w:rsid w:val="00482BF0"/>
    <w:rsid w:val="00482F08"/>
    <w:rsid w:val="00545880"/>
    <w:rsid w:val="005538C8"/>
    <w:rsid w:val="00560EAB"/>
    <w:rsid w:val="0056657F"/>
    <w:rsid w:val="006E5B58"/>
    <w:rsid w:val="00733C50"/>
    <w:rsid w:val="007903AE"/>
    <w:rsid w:val="00795D95"/>
    <w:rsid w:val="00823172"/>
    <w:rsid w:val="00855F81"/>
    <w:rsid w:val="008B0CA2"/>
    <w:rsid w:val="00930A16"/>
    <w:rsid w:val="009A1D90"/>
    <w:rsid w:val="00A727FF"/>
    <w:rsid w:val="00AB5FD3"/>
    <w:rsid w:val="00B21A1A"/>
    <w:rsid w:val="00B958C0"/>
    <w:rsid w:val="00BB6569"/>
    <w:rsid w:val="00DD5DF0"/>
    <w:rsid w:val="00E142EB"/>
    <w:rsid w:val="00E21A08"/>
    <w:rsid w:val="00E63C6D"/>
    <w:rsid w:val="00F832FC"/>
    <w:rsid w:val="00FC0CFC"/>
    <w:rsid w:val="00FD29AD"/>
    <w:rsid w:val="00FF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16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2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16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2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kuznetz</dc:creator>
  <cp:lastModifiedBy>Parsadanyan</cp:lastModifiedBy>
  <cp:revision>2</cp:revision>
  <cp:lastPrinted>2016-11-02T13:36:00Z</cp:lastPrinted>
  <dcterms:created xsi:type="dcterms:W3CDTF">2016-12-09T09:00:00Z</dcterms:created>
  <dcterms:modified xsi:type="dcterms:W3CDTF">2016-12-09T09:00:00Z</dcterms:modified>
</cp:coreProperties>
</file>